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5" w:type="dxa"/>
        <w:jc w:val="center"/>
        <w:tblLook w:val="01E0" w:firstRow="1" w:lastRow="1" w:firstColumn="1" w:lastColumn="1" w:noHBand="0" w:noVBand="0"/>
      </w:tblPr>
      <w:tblGrid>
        <w:gridCol w:w="4191"/>
        <w:gridCol w:w="6254"/>
      </w:tblGrid>
      <w:tr w:rsidR="006005A6" w14:paraId="797E5304" w14:textId="77777777" w:rsidTr="000F3951">
        <w:trPr>
          <w:jc w:val="center"/>
        </w:trPr>
        <w:tc>
          <w:tcPr>
            <w:tcW w:w="4191" w:type="dxa"/>
            <w:shd w:val="clear" w:color="auto" w:fill="auto"/>
          </w:tcPr>
          <w:p w14:paraId="76D3E178" w14:textId="77777777" w:rsidR="006005A6" w:rsidRPr="000F3951" w:rsidRDefault="00A61278" w:rsidP="000F3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GIÁO DỤC ĐÀO TẠO</w:t>
            </w:r>
          </w:p>
          <w:p w14:paraId="397DC157" w14:textId="77777777" w:rsidR="006005A6" w:rsidRPr="000F3951" w:rsidRDefault="006005A6" w:rsidP="000F3951">
            <w:pPr>
              <w:jc w:val="center"/>
              <w:rPr>
                <w:sz w:val="26"/>
                <w:szCs w:val="26"/>
              </w:rPr>
            </w:pPr>
            <w:r w:rsidRPr="000F3951">
              <w:rPr>
                <w:sz w:val="26"/>
                <w:szCs w:val="26"/>
              </w:rPr>
              <w:t>THÀNH PHỐ HỒ CHÍ MINH</w:t>
            </w:r>
          </w:p>
          <w:p w14:paraId="286EED1D" w14:textId="77777777" w:rsidR="006005A6" w:rsidRPr="000F3951" w:rsidRDefault="00A61278" w:rsidP="000F39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TRƯỜNG….</w:t>
            </w:r>
          </w:p>
          <w:p w14:paraId="428B4874" w14:textId="13B0DF15" w:rsidR="006005A6" w:rsidRDefault="00C54E8C" w:rsidP="000F395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2BCBEE" wp14:editId="24595F7C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91440</wp:posOffset>
                      </wp:positionV>
                      <wp:extent cx="914400" cy="0"/>
                      <wp:effectExtent l="7620" t="5080" r="11430" b="13970"/>
                      <wp:wrapNone/>
                      <wp:docPr id="62396952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1B8958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7.2pt" to="132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vA2ul9wAAAAJAQAADwAAAAAAAAAAAAAAAAAHBAAAZHJzL2Rvd25yZXYueG1s&#10;UEsFBgAAAAAEAAQA8wAAABAFAAAAAA==&#10;"/>
                  </w:pict>
                </mc:Fallback>
              </mc:AlternateContent>
            </w:r>
          </w:p>
          <w:p w14:paraId="74675896" w14:textId="77777777" w:rsidR="006005A6" w:rsidRDefault="006005A6" w:rsidP="000F3951">
            <w:pPr>
              <w:jc w:val="center"/>
            </w:pPr>
            <w:r>
              <w:t xml:space="preserve">Số :            </w:t>
            </w:r>
            <w:r w:rsidR="006F445F">
              <w:t xml:space="preserve">   </w:t>
            </w:r>
            <w:r>
              <w:t xml:space="preserve">  </w:t>
            </w:r>
            <w:r w:rsidR="006F445F">
              <w:t>/</w:t>
            </w:r>
          </w:p>
        </w:tc>
        <w:tc>
          <w:tcPr>
            <w:tcW w:w="6254" w:type="dxa"/>
            <w:shd w:val="clear" w:color="auto" w:fill="auto"/>
          </w:tcPr>
          <w:p w14:paraId="3BBE7983" w14:textId="77777777" w:rsidR="006005A6" w:rsidRPr="000F3951" w:rsidRDefault="006005A6" w:rsidP="000F3951">
            <w:pPr>
              <w:jc w:val="center"/>
              <w:rPr>
                <w:b/>
                <w:sz w:val="26"/>
                <w:szCs w:val="26"/>
              </w:rPr>
            </w:pPr>
            <w:r w:rsidRPr="000F395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F3951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5487CB8" w14:textId="77777777" w:rsidR="006005A6" w:rsidRPr="000F3951" w:rsidRDefault="006005A6" w:rsidP="000F3951">
            <w:pPr>
              <w:jc w:val="center"/>
              <w:rPr>
                <w:b/>
                <w:sz w:val="26"/>
                <w:szCs w:val="26"/>
              </w:rPr>
            </w:pPr>
            <w:r w:rsidRPr="000F3951">
              <w:rPr>
                <w:b/>
                <w:sz w:val="26"/>
                <w:szCs w:val="26"/>
              </w:rPr>
              <w:t>Độc lập - Tự do - Hạnh phúc</w:t>
            </w:r>
          </w:p>
          <w:p w14:paraId="18E5686D" w14:textId="46F9D0FE" w:rsidR="006005A6" w:rsidRPr="000F3951" w:rsidRDefault="00C54E8C" w:rsidP="000F3951">
            <w:pPr>
              <w:jc w:val="center"/>
              <w:rPr>
                <w:b/>
              </w:rPr>
            </w:pPr>
            <w:r w:rsidRPr="000F39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3B5330" wp14:editId="3A0E059B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110490</wp:posOffset>
                      </wp:positionV>
                      <wp:extent cx="1371600" cy="0"/>
                      <wp:effectExtent l="7620" t="5715" r="11430" b="13335"/>
                      <wp:wrapNone/>
                      <wp:docPr id="136537749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8DB88E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pt,8.7pt" to="203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"/>
                  </w:pict>
                </mc:Fallback>
              </mc:AlternateContent>
            </w:r>
          </w:p>
          <w:p w14:paraId="33E3DF50" w14:textId="77777777" w:rsidR="006005A6" w:rsidRPr="000F3951" w:rsidRDefault="006005A6" w:rsidP="000F3951">
            <w:pPr>
              <w:jc w:val="center"/>
              <w:rPr>
                <w:b/>
              </w:rPr>
            </w:pPr>
          </w:p>
          <w:p w14:paraId="47FABF01" w14:textId="77777777" w:rsidR="006005A6" w:rsidRPr="000F3951" w:rsidRDefault="006005A6" w:rsidP="00E47C5A">
            <w:pPr>
              <w:jc w:val="center"/>
              <w:rPr>
                <w:i/>
                <w:sz w:val="26"/>
                <w:szCs w:val="26"/>
              </w:rPr>
            </w:pPr>
            <w:r w:rsidRPr="000F3951">
              <w:rPr>
                <w:i/>
                <w:sz w:val="26"/>
                <w:szCs w:val="26"/>
              </w:rPr>
              <w:t xml:space="preserve">TP. Hồ Chí Minh, ngày   </w:t>
            </w:r>
            <w:r w:rsidR="00A332BC" w:rsidRPr="000F3951">
              <w:rPr>
                <w:i/>
                <w:sz w:val="26"/>
                <w:szCs w:val="26"/>
              </w:rPr>
              <w:t xml:space="preserve"> tháng </w:t>
            </w:r>
            <w:r w:rsidR="00812B92">
              <w:rPr>
                <w:i/>
                <w:sz w:val="26"/>
                <w:szCs w:val="26"/>
              </w:rPr>
              <w:t xml:space="preserve"> </w:t>
            </w:r>
            <w:r w:rsidR="0079389E" w:rsidRPr="000F3951">
              <w:rPr>
                <w:i/>
                <w:sz w:val="26"/>
                <w:szCs w:val="26"/>
              </w:rPr>
              <w:t xml:space="preserve"> </w:t>
            </w:r>
            <w:r w:rsidR="0003461E">
              <w:rPr>
                <w:i/>
                <w:sz w:val="26"/>
                <w:szCs w:val="26"/>
              </w:rPr>
              <w:t xml:space="preserve">  </w:t>
            </w:r>
            <w:r w:rsidR="0079389E" w:rsidRPr="000F3951">
              <w:rPr>
                <w:i/>
                <w:sz w:val="26"/>
                <w:szCs w:val="26"/>
              </w:rPr>
              <w:t>năm 20</w:t>
            </w:r>
          </w:p>
        </w:tc>
      </w:tr>
    </w:tbl>
    <w:p w14:paraId="7E43AF7E" w14:textId="77777777" w:rsidR="006005A6" w:rsidRPr="0079302F" w:rsidRDefault="006005A6" w:rsidP="006005A6">
      <w:r>
        <w:t xml:space="preserve">    </w:t>
      </w:r>
    </w:p>
    <w:p w14:paraId="05B07C79" w14:textId="77777777" w:rsidR="006005A6" w:rsidRPr="00721DE1" w:rsidRDefault="006005A6" w:rsidP="006005A6">
      <w:pPr>
        <w:rPr>
          <w:sz w:val="36"/>
          <w:szCs w:val="36"/>
        </w:rPr>
      </w:pPr>
    </w:p>
    <w:p w14:paraId="5EA3DFA2" w14:textId="77777777" w:rsidR="006005A6" w:rsidRPr="0079302F" w:rsidRDefault="006005A6" w:rsidP="006005A6"/>
    <w:p w14:paraId="4FC73419" w14:textId="77777777" w:rsidR="006005A6" w:rsidRPr="002C33DB" w:rsidRDefault="006005A6" w:rsidP="006005A6">
      <w:pPr>
        <w:jc w:val="center"/>
        <w:rPr>
          <w:b/>
          <w:sz w:val="44"/>
          <w:szCs w:val="44"/>
        </w:rPr>
      </w:pPr>
      <w:r w:rsidRPr="002C33DB">
        <w:rPr>
          <w:b/>
          <w:sz w:val="44"/>
          <w:szCs w:val="44"/>
        </w:rPr>
        <w:t xml:space="preserve">GIẤY </w:t>
      </w:r>
      <w:r w:rsidR="00A61278">
        <w:rPr>
          <w:b/>
          <w:sz w:val="44"/>
          <w:szCs w:val="44"/>
        </w:rPr>
        <w:t xml:space="preserve">TIẾP NHẬN </w:t>
      </w:r>
      <w:r w:rsidRPr="002C33DB">
        <w:rPr>
          <w:b/>
          <w:sz w:val="44"/>
          <w:szCs w:val="44"/>
        </w:rPr>
        <w:t>CHUYỂN TRƯỜNG</w:t>
      </w:r>
    </w:p>
    <w:p w14:paraId="282692A7" w14:textId="77777777" w:rsidR="006005A6" w:rsidRPr="00721DE1" w:rsidRDefault="006005A6" w:rsidP="006005A6">
      <w:pPr>
        <w:rPr>
          <w:sz w:val="36"/>
          <w:szCs w:val="36"/>
        </w:rPr>
      </w:pPr>
    </w:p>
    <w:p w14:paraId="6AD4D5E6" w14:textId="77777777" w:rsidR="006005A6" w:rsidRPr="00393F24" w:rsidRDefault="006005A6" w:rsidP="006005A6">
      <w:pPr>
        <w:rPr>
          <w:sz w:val="32"/>
          <w:szCs w:val="32"/>
        </w:rPr>
      </w:pPr>
    </w:p>
    <w:p w14:paraId="021ED278" w14:textId="77777777" w:rsidR="006005A6" w:rsidRPr="00E0363F" w:rsidRDefault="006005A6" w:rsidP="006005A6">
      <w:pPr>
        <w:jc w:val="center"/>
        <w:rPr>
          <w:b/>
          <w:sz w:val="28"/>
          <w:szCs w:val="28"/>
        </w:rPr>
      </w:pPr>
      <w:r w:rsidRPr="00E0363F">
        <w:rPr>
          <w:sz w:val="28"/>
          <w:szCs w:val="28"/>
        </w:rPr>
        <w:t xml:space="preserve">Kính gửi: </w:t>
      </w:r>
      <w:r w:rsidR="00FC3CBC" w:rsidRPr="00686B10">
        <w:rPr>
          <w:sz w:val="28"/>
          <w:szCs w:val="28"/>
        </w:rPr>
        <w:t xml:space="preserve">Ông /Bà… </w:t>
      </w:r>
      <w:r w:rsidR="00A61278" w:rsidRPr="00686B10">
        <w:rPr>
          <w:sz w:val="28"/>
          <w:szCs w:val="28"/>
        </w:rPr>
        <w:t xml:space="preserve"> phụ huynh</w:t>
      </w:r>
      <w:r w:rsidR="00FC3CBC" w:rsidRPr="00686B10">
        <w:rPr>
          <w:sz w:val="28"/>
          <w:szCs w:val="28"/>
        </w:rPr>
        <w:t xml:space="preserve"> em</w:t>
      </w:r>
      <w:ins w:id="0" w:author="Hung HV" w:date="2023-07-13T09:03:00Z">
        <w:r w:rsidR="00FC3CBC" w:rsidRPr="00686B10">
          <w:rPr>
            <w:sz w:val="28"/>
            <w:szCs w:val="28"/>
          </w:rPr>
          <w:t>…</w:t>
        </w:r>
      </w:ins>
      <w:r w:rsidR="00CD3F01">
        <w:rPr>
          <w:b/>
          <w:sz w:val="28"/>
          <w:szCs w:val="28"/>
        </w:rPr>
        <w:t xml:space="preserve"> </w:t>
      </w:r>
      <w:r w:rsidR="00FD2F98">
        <w:rPr>
          <w:b/>
          <w:sz w:val="28"/>
          <w:szCs w:val="28"/>
        </w:rPr>
        <w:t xml:space="preserve"> </w:t>
      </w:r>
    </w:p>
    <w:p w14:paraId="737CE715" w14:textId="77777777" w:rsidR="006005A6" w:rsidRPr="0079302F" w:rsidRDefault="006005A6" w:rsidP="006005A6"/>
    <w:p w14:paraId="19BA1841" w14:textId="77777777" w:rsidR="006005A6" w:rsidRPr="00721DE1" w:rsidRDefault="006005A6" w:rsidP="006005A6">
      <w:pPr>
        <w:rPr>
          <w:sz w:val="32"/>
          <w:szCs w:val="32"/>
        </w:rPr>
      </w:pPr>
    </w:p>
    <w:p w14:paraId="13413754" w14:textId="77777777" w:rsidR="006005A6" w:rsidRPr="001F1778" w:rsidRDefault="00A61278" w:rsidP="00600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Trường ….tiếp nhận</w:t>
      </w:r>
      <w:r w:rsidR="006005A6" w:rsidRPr="001F1778">
        <w:rPr>
          <w:b/>
          <w:sz w:val="28"/>
          <w:szCs w:val="28"/>
        </w:rPr>
        <w:t>:</w:t>
      </w:r>
    </w:p>
    <w:p w14:paraId="47F45075" w14:textId="77777777" w:rsidR="006005A6" w:rsidRDefault="006005A6" w:rsidP="006005A6">
      <w:pPr>
        <w:rPr>
          <w:sz w:val="28"/>
          <w:szCs w:val="28"/>
        </w:rPr>
      </w:pPr>
    </w:p>
    <w:p w14:paraId="02BF622A" w14:textId="77777777" w:rsidR="006005A6" w:rsidRPr="00721DE1" w:rsidRDefault="006005A6" w:rsidP="006005A6">
      <w:pPr>
        <w:rPr>
          <w:sz w:val="36"/>
          <w:szCs w:val="36"/>
        </w:rPr>
      </w:pPr>
    </w:p>
    <w:p w14:paraId="03258794" w14:textId="77777777" w:rsidR="006005A6" w:rsidRDefault="006005A6" w:rsidP="006005A6">
      <w:pPr>
        <w:rPr>
          <w:sz w:val="20"/>
          <w:szCs w:val="20"/>
        </w:rPr>
      </w:pPr>
      <w:r w:rsidRPr="001F1778">
        <w:rPr>
          <w:sz w:val="28"/>
          <w:szCs w:val="28"/>
        </w:rPr>
        <w:t>Em: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0"/>
          <w:szCs w:val="20"/>
        </w:rPr>
        <w:t>……………………………………………………………</w:t>
      </w:r>
      <w:r w:rsidR="00D1212C">
        <w:rPr>
          <w:sz w:val="20"/>
          <w:szCs w:val="20"/>
        </w:rPr>
        <w:t>………</w:t>
      </w:r>
      <w:r>
        <w:rPr>
          <w:sz w:val="20"/>
          <w:szCs w:val="20"/>
        </w:rPr>
        <w:t>……</w:t>
      </w:r>
      <w:r w:rsidRPr="001D4E43">
        <w:rPr>
          <w:sz w:val="28"/>
          <w:szCs w:val="28"/>
        </w:rPr>
        <w:t>S</w:t>
      </w:r>
      <w:r w:rsidRPr="00714BDC">
        <w:rPr>
          <w:sz w:val="28"/>
          <w:szCs w:val="28"/>
        </w:rPr>
        <w:t>i</w:t>
      </w:r>
      <w:r>
        <w:rPr>
          <w:sz w:val="28"/>
          <w:szCs w:val="28"/>
        </w:rPr>
        <w:t xml:space="preserve">nh ngày: </w:t>
      </w:r>
      <w:r>
        <w:rPr>
          <w:sz w:val="20"/>
          <w:szCs w:val="20"/>
        </w:rPr>
        <w:t>…</w:t>
      </w:r>
      <w:r w:rsidR="00E0363F">
        <w:rPr>
          <w:sz w:val="20"/>
          <w:szCs w:val="20"/>
        </w:rPr>
        <w:t>..</w:t>
      </w:r>
      <w:r>
        <w:rPr>
          <w:sz w:val="20"/>
          <w:szCs w:val="20"/>
        </w:rPr>
        <w:t>…</w:t>
      </w:r>
      <w:r>
        <w:rPr>
          <w:sz w:val="32"/>
          <w:szCs w:val="32"/>
        </w:rPr>
        <w:t>/</w:t>
      </w:r>
      <w:r>
        <w:rPr>
          <w:sz w:val="20"/>
          <w:szCs w:val="20"/>
        </w:rPr>
        <w:t>…</w:t>
      </w:r>
      <w:r w:rsidR="00CD3F01">
        <w:rPr>
          <w:sz w:val="20"/>
          <w:szCs w:val="20"/>
        </w:rPr>
        <w:t>..</w:t>
      </w:r>
      <w:r w:rsidR="00E0363F">
        <w:rPr>
          <w:sz w:val="20"/>
          <w:szCs w:val="20"/>
        </w:rPr>
        <w:t>..</w:t>
      </w:r>
      <w:r>
        <w:rPr>
          <w:sz w:val="32"/>
          <w:szCs w:val="32"/>
        </w:rPr>
        <w:t>/</w:t>
      </w:r>
      <w:r w:rsidR="00393F24">
        <w:rPr>
          <w:sz w:val="20"/>
          <w:szCs w:val="20"/>
        </w:rPr>
        <w:t xml:space="preserve"> </w:t>
      </w:r>
      <w:r w:rsidR="00E47C5A">
        <w:rPr>
          <w:sz w:val="20"/>
          <w:szCs w:val="20"/>
        </w:rPr>
        <w:t>..</w:t>
      </w:r>
      <w:r w:rsidR="002B33F7">
        <w:rPr>
          <w:sz w:val="20"/>
          <w:szCs w:val="20"/>
        </w:rPr>
        <w:t>……</w:t>
      </w:r>
    </w:p>
    <w:p w14:paraId="51CEF396" w14:textId="77777777" w:rsidR="006005A6" w:rsidRPr="00BA5B62" w:rsidRDefault="006005A6" w:rsidP="006005A6">
      <w:pPr>
        <w:rPr>
          <w:sz w:val="28"/>
          <w:szCs w:val="28"/>
        </w:rPr>
      </w:pPr>
    </w:p>
    <w:p w14:paraId="0B63A286" w14:textId="77777777" w:rsidR="006005A6" w:rsidRPr="006005A6" w:rsidRDefault="00393F24" w:rsidP="006005A6">
      <w:pPr>
        <w:rPr>
          <w:sz w:val="20"/>
          <w:szCs w:val="20"/>
        </w:rPr>
      </w:pPr>
      <w:r>
        <w:rPr>
          <w:sz w:val="28"/>
          <w:szCs w:val="28"/>
        </w:rPr>
        <w:t>H</w:t>
      </w:r>
      <w:r w:rsidR="00D1212C">
        <w:rPr>
          <w:sz w:val="28"/>
          <w:szCs w:val="28"/>
        </w:rPr>
        <w:t xml:space="preserve">ọc sinh lớp:  </w:t>
      </w:r>
      <w:r w:rsidR="00A46A61">
        <w:rPr>
          <w:sz w:val="20"/>
          <w:szCs w:val="20"/>
        </w:rPr>
        <w:t>……</w:t>
      </w:r>
      <w:r w:rsidR="00DA7424">
        <w:rPr>
          <w:sz w:val="28"/>
          <w:szCs w:val="28"/>
        </w:rPr>
        <w:t xml:space="preserve">          </w:t>
      </w:r>
      <w:r w:rsidR="00B47D16">
        <w:rPr>
          <w:sz w:val="28"/>
          <w:szCs w:val="28"/>
        </w:rPr>
        <w:t xml:space="preserve">        </w:t>
      </w:r>
      <w:r w:rsidR="006005A6">
        <w:rPr>
          <w:sz w:val="28"/>
          <w:szCs w:val="28"/>
        </w:rPr>
        <w:t xml:space="preserve">Trường THPT </w:t>
      </w:r>
      <w:r w:rsidR="006005A6">
        <w:rPr>
          <w:sz w:val="20"/>
          <w:szCs w:val="20"/>
        </w:rPr>
        <w:t>…</w:t>
      </w:r>
      <w:r>
        <w:rPr>
          <w:sz w:val="20"/>
          <w:szCs w:val="20"/>
        </w:rPr>
        <w:t>………….</w:t>
      </w:r>
      <w:r w:rsidR="006005A6">
        <w:rPr>
          <w:sz w:val="20"/>
          <w:szCs w:val="20"/>
        </w:rPr>
        <w:t>…………………………………………….</w:t>
      </w:r>
    </w:p>
    <w:p w14:paraId="085EA322" w14:textId="77777777" w:rsidR="006005A6" w:rsidRDefault="006005A6" w:rsidP="006005A6">
      <w:pPr>
        <w:rPr>
          <w:sz w:val="28"/>
          <w:szCs w:val="28"/>
        </w:rPr>
      </w:pPr>
    </w:p>
    <w:p w14:paraId="31A50886" w14:textId="77777777" w:rsidR="006005A6" w:rsidRPr="001624F4" w:rsidRDefault="00E0363F" w:rsidP="006005A6">
      <w:pPr>
        <w:rPr>
          <w:sz w:val="28"/>
          <w:szCs w:val="28"/>
        </w:rPr>
      </w:pPr>
      <w:r>
        <w:rPr>
          <w:sz w:val="28"/>
          <w:szCs w:val="28"/>
        </w:rPr>
        <w:t xml:space="preserve">Tỉnh </w:t>
      </w:r>
      <w:r w:rsidR="006005A6">
        <w:rPr>
          <w:sz w:val="28"/>
          <w:szCs w:val="28"/>
        </w:rPr>
        <w:t>/ T</w:t>
      </w:r>
      <w:r>
        <w:rPr>
          <w:sz w:val="28"/>
          <w:szCs w:val="28"/>
        </w:rPr>
        <w:t>hành phố</w:t>
      </w:r>
      <w:r w:rsidR="006005A6">
        <w:rPr>
          <w:sz w:val="28"/>
          <w:szCs w:val="28"/>
        </w:rPr>
        <w:t xml:space="preserve">: </w:t>
      </w:r>
      <w:r w:rsidR="006162D3">
        <w:rPr>
          <w:sz w:val="20"/>
          <w:szCs w:val="20"/>
        </w:rPr>
        <w:t>……………………………………………</w:t>
      </w:r>
      <w:r w:rsidR="0003461E">
        <w:rPr>
          <w:sz w:val="20"/>
          <w:szCs w:val="20"/>
        </w:rPr>
        <w:t>…..</w:t>
      </w:r>
      <w:r w:rsidR="00A332BC">
        <w:rPr>
          <w:sz w:val="20"/>
          <w:szCs w:val="20"/>
        </w:rPr>
        <w:t xml:space="preserve">  </w:t>
      </w:r>
      <w:r w:rsidR="006005A6" w:rsidRPr="001F1778">
        <w:rPr>
          <w:sz w:val="28"/>
          <w:szCs w:val="28"/>
        </w:rPr>
        <w:t>Năm học</w:t>
      </w:r>
      <w:r w:rsidR="006005A6">
        <w:rPr>
          <w:sz w:val="28"/>
          <w:szCs w:val="28"/>
        </w:rPr>
        <w:t xml:space="preserve">: </w:t>
      </w:r>
      <w:r w:rsidR="006005A6" w:rsidRPr="001F1778">
        <w:rPr>
          <w:sz w:val="28"/>
          <w:szCs w:val="28"/>
        </w:rPr>
        <w:t>20</w:t>
      </w:r>
      <w:r w:rsidR="002B33F7">
        <w:rPr>
          <w:sz w:val="20"/>
          <w:szCs w:val="20"/>
        </w:rPr>
        <w:t>……</w:t>
      </w:r>
      <w:r w:rsidR="00CE4335">
        <w:rPr>
          <w:sz w:val="28"/>
          <w:szCs w:val="28"/>
        </w:rPr>
        <w:t xml:space="preserve"> </w:t>
      </w:r>
      <w:r w:rsidR="00DA7424">
        <w:rPr>
          <w:sz w:val="28"/>
          <w:szCs w:val="28"/>
        </w:rPr>
        <w:t xml:space="preserve"> </w:t>
      </w:r>
      <w:r w:rsidR="006005A6" w:rsidRPr="001F1778">
        <w:rPr>
          <w:sz w:val="28"/>
          <w:szCs w:val="28"/>
        </w:rPr>
        <w:t xml:space="preserve">– </w:t>
      </w:r>
      <w:r w:rsidR="00511C9D">
        <w:rPr>
          <w:sz w:val="28"/>
          <w:szCs w:val="28"/>
        </w:rPr>
        <w:t xml:space="preserve">  </w:t>
      </w:r>
      <w:r w:rsidR="006005A6">
        <w:rPr>
          <w:sz w:val="28"/>
          <w:szCs w:val="28"/>
        </w:rPr>
        <w:t>2</w:t>
      </w:r>
      <w:r w:rsidR="006005A6" w:rsidRPr="001F1778">
        <w:rPr>
          <w:sz w:val="28"/>
          <w:szCs w:val="28"/>
        </w:rPr>
        <w:t>0</w:t>
      </w:r>
      <w:r w:rsidR="002B33F7">
        <w:rPr>
          <w:sz w:val="20"/>
          <w:szCs w:val="20"/>
        </w:rPr>
        <w:t>……</w:t>
      </w:r>
    </w:p>
    <w:p w14:paraId="2344C6DC" w14:textId="77777777" w:rsidR="006005A6" w:rsidRPr="001F1778" w:rsidRDefault="006005A6" w:rsidP="006005A6">
      <w:pPr>
        <w:rPr>
          <w:sz w:val="28"/>
          <w:szCs w:val="28"/>
        </w:rPr>
      </w:pPr>
    </w:p>
    <w:p w14:paraId="208DB905" w14:textId="77777777" w:rsidR="006162D3" w:rsidRPr="00E0363F" w:rsidRDefault="006005A6" w:rsidP="006162D3">
      <w:pPr>
        <w:rPr>
          <w:b/>
          <w:sz w:val="28"/>
          <w:szCs w:val="28"/>
        </w:rPr>
      </w:pPr>
      <w:r w:rsidRPr="00E0363F">
        <w:rPr>
          <w:sz w:val="28"/>
          <w:szCs w:val="28"/>
        </w:rPr>
        <w:t xml:space="preserve">Được chuyển về: </w:t>
      </w:r>
      <w:r w:rsidRPr="00E0363F">
        <w:rPr>
          <w:sz w:val="28"/>
          <w:szCs w:val="28"/>
        </w:rPr>
        <w:tab/>
      </w:r>
      <w:r w:rsidR="0003461E">
        <w:rPr>
          <w:sz w:val="28"/>
          <w:szCs w:val="28"/>
        </w:rPr>
        <w:t xml:space="preserve">Trường </w:t>
      </w:r>
      <w:r w:rsidR="0003461E" w:rsidRPr="0003461E">
        <w:rPr>
          <w:sz w:val="20"/>
          <w:szCs w:val="20"/>
        </w:rPr>
        <w:t xml:space="preserve"> </w:t>
      </w:r>
      <w:r w:rsidR="0003461E">
        <w:rPr>
          <w:sz w:val="20"/>
          <w:szCs w:val="20"/>
        </w:rPr>
        <w:t>………………………………………………………………………</w:t>
      </w:r>
      <w:r w:rsidR="006162D3">
        <w:rPr>
          <w:b/>
          <w:sz w:val="28"/>
          <w:szCs w:val="28"/>
        </w:rPr>
        <w:t xml:space="preserve"> </w:t>
      </w:r>
    </w:p>
    <w:p w14:paraId="77FFB926" w14:textId="77777777" w:rsidR="006162D3" w:rsidRPr="0079302F" w:rsidRDefault="006162D3" w:rsidP="006162D3"/>
    <w:p w14:paraId="286ED9D2" w14:textId="77777777" w:rsidR="006005A6" w:rsidRPr="00E47C5A" w:rsidRDefault="006005A6" w:rsidP="006005A6">
      <w:pPr>
        <w:rPr>
          <w:sz w:val="16"/>
          <w:szCs w:val="16"/>
        </w:rPr>
      </w:pPr>
      <w:r>
        <w:rPr>
          <w:sz w:val="28"/>
          <w:szCs w:val="28"/>
        </w:rPr>
        <w:t>Lớp</w:t>
      </w:r>
      <w:r w:rsidR="00D1212C">
        <w:rPr>
          <w:sz w:val="28"/>
          <w:szCs w:val="28"/>
        </w:rPr>
        <w:t xml:space="preserve">: </w:t>
      </w:r>
      <w:r w:rsidR="002B33F7">
        <w:rPr>
          <w:sz w:val="20"/>
          <w:szCs w:val="20"/>
        </w:rPr>
        <w:t>……</w:t>
      </w:r>
      <w:r w:rsidR="00D1212C">
        <w:rPr>
          <w:b/>
          <w:sz w:val="28"/>
          <w:szCs w:val="28"/>
        </w:rPr>
        <w:tab/>
      </w:r>
      <w:r w:rsidRPr="001F1778">
        <w:rPr>
          <w:sz w:val="28"/>
          <w:szCs w:val="28"/>
        </w:rPr>
        <w:t>Hệ</w:t>
      </w:r>
      <w:r>
        <w:rPr>
          <w:sz w:val="28"/>
          <w:szCs w:val="28"/>
        </w:rPr>
        <w:t xml:space="preserve">: </w:t>
      </w:r>
      <w:r w:rsidRPr="001F1778">
        <w:rPr>
          <w:sz w:val="28"/>
          <w:szCs w:val="28"/>
        </w:rPr>
        <w:t xml:space="preserve"> </w:t>
      </w:r>
      <w:r w:rsidR="0003461E">
        <w:rPr>
          <w:sz w:val="20"/>
          <w:szCs w:val="20"/>
        </w:rPr>
        <w:t>………………………</w:t>
      </w:r>
      <w:r>
        <w:rPr>
          <w:sz w:val="28"/>
          <w:szCs w:val="28"/>
        </w:rPr>
        <w:t xml:space="preserve">Ngoại ngữ: </w:t>
      </w:r>
      <w:r w:rsidR="0003461E">
        <w:rPr>
          <w:sz w:val="20"/>
          <w:szCs w:val="20"/>
        </w:rPr>
        <w:t>………</w:t>
      </w:r>
      <w:r w:rsidR="00A46A61">
        <w:rPr>
          <w:sz w:val="28"/>
          <w:szCs w:val="28"/>
        </w:rPr>
        <w:t xml:space="preserve">  </w:t>
      </w:r>
      <w:r w:rsidRPr="001F1778">
        <w:rPr>
          <w:sz w:val="28"/>
          <w:szCs w:val="28"/>
        </w:rPr>
        <w:t>Năm học</w:t>
      </w:r>
      <w:r>
        <w:rPr>
          <w:sz w:val="28"/>
          <w:szCs w:val="28"/>
        </w:rPr>
        <w:t xml:space="preserve">: </w:t>
      </w:r>
      <w:r w:rsidRPr="00CE4335">
        <w:rPr>
          <w:sz w:val="28"/>
          <w:szCs w:val="28"/>
        </w:rPr>
        <w:t>20</w:t>
      </w:r>
      <w:r w:rsidR="00E47C5A">
        <w:rPr>
          <w:sz w:val="20"/>
          <w:szCs w:val="20"/>
        </w:rPr>
        <w:t>……</w:t>
      </w:r>
      <w:r w:rsidR="00036C70">
        <w:rPr>
          <w:sz w:val="28"/>
          <w:szCs w:val="28"/>
        </w:rPr>
        <w:t xml:space="preserve"> </w:t>
      </w:r>
      <w:r w:rsidRPr="00CE4335">
        <w:rPr>
          <w:sz w:val="28"/>
          <w:szCs w:val="28"/>
        </w:rPr>
        <w:t>–</w:t>
      </w:r>
      <w:r w:rsidR="00A332BC" w:rsidRPr="00CE4335">
        <w:rPr>
          <w:sz w:val="28"/>
          <w:szCs w:val="28"/>
        </w:rPr>
        <w:t xml:space="preserve"> </w:t>
      </w:r>
      <w:r w:rsidR="00CD3F01">
        <w:rPr>
          <w:sz w:val="28"/>
          <w:szCs w:val="28"/>
        </w:rPr>
        <w:t xml:space="preserve"> </w:t>
      </w:r>
      <w:r w:rsidRPr="00CE4335">
        <w:rPr>
          <w:sz w:val="28"/>
          <w:szCs w:val="28"/>
        </w:rPr>
        <w:t>20</w:t>
      </w:r>
      <w:r w:rsidR="00E47C5A">
        <w:rPr>
          <w:sz w:val="20"/>
          <w:szCs w:val="20"/>
        </w:rPr>
        <w:t>….</w:t>
      </w:r>
      <w:r w:rsidR="00E47C5A">
        <w:rPr>
          <w:sz w:val="28"/>
          <w:szCs w:val="28"/>
        </w:rPr>
        <w:t xml:space="preserve"> </w:t>
      </w:r>
    </w:p>
    <w:p w14:paraId="3FA7203C" w14:textId="77777777" w:rsidR="006005A6" w:rsidRDefault="006005A6" w:rsidP="006005A6"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8C7A90" w14:textId="77777777" w:rsidR="006005A6" w:rsidRDefault="006005A6" w:rsidP="006005A6"/>
    <w:p w14:paraId="6D4694D7" w14:textId="77777777" w:rsidR="006005A6" w:rsidRDefault="006005A6" w:rsidP="006005A6"/>
    <w:p w14:paraId="47C8F497" w14:textId="77777777" w:rsidR="006005A6" w:rsidRDefault="006005A6" w:rsidP="006005A6"/>
    <w:tbl>
      <w:tblPr>
        <w:tblW w:w="10089" w:type="dxa"/>
        <w:jc w:val="center"/>
        <w:tblLook w:val="01E0" w:firstRow="1" w:lastRow="1" w:firstColumn="1" w:lastColumn="1" w:noHBand="0" w:noVBand="0"/>
      </w:tblPr>
      <w:tblGrid>
        <w:gridCol w:w="5049"/>
        <w:gridCol w:w="5040"/>
      </w:tblGrid>
      <w:tr w:rsidR="006005A6" w14:paraId="3281821F" w14:textId="77777777" w:rsidTr="00C55E75">
        <w:trPr>
          <w:jc w:val="center"/>
        </w:trPr>
        <w:tc>
          <w:tcPr>
            <w:tcW w:w="5049" w:type="dxa"/>
            <w:shd w:val="clear" w:color="auto" w:fill="auto"/>
          </w:tcPr>
          <w:p w14:paraId="035C21B2" w14:textId="77777777" w:rsidR="006005A6" w:rsidRPr="000F3951" w:rsidRDefault="006005A6" w:rsidP="000F3951">
            <w:pPr>
              <w:jc w:val="both"/>
              <w:rPr>
                <w:b/>
                <w:i/>
                <w:sz w:val="22"/>
                <w:szCs w:val="22"/>
              </w:rPr>
            </w:pPr>
            <w:r w:rsidRPr="000F3951">
              <w:rPr>
                <w:b/>
                <w:i/>
                <w:sz w:val="22"/>
                <w:szCs w:val="22"/>
              </w:rPr>
              <w:t>Hồ sơ đính kèm :</w:t>
            </w:r>
          </w:p>
          <w:p w14:paraId="00855F2B" w14:textId="77777777" w:rsidR="00B52ABE" w:rsidRPr="000F3951" w:rsidRDefault="00B52ABE" w:rsidP="000F3951">
            <w:pPr>
              <w:numPr>
                <w:ilvl w:val="0"/>
                <w:numId w:val="1"/>
              </w:numPr>
              <w:tabs>
                <w:tab w:val="clear" w:pos="720"/>
              </w:tabs>
              <w:ind w:left="240" w:hanging="240"/>
              <w:jc w:val="both"/>
              <w:rPr>
                <w:sz w:val="22"/>
                <w:szCs w:val="22"/>
              </w:rPr>
            </w:pPr>
            <w:r w:rsidRPr="000F3951">
              <w:rPr>
                <w:sz w:val="22"/>
                <w:szCs w:val="22"/>
              </w:rPr>
              <w:t>Đơn xin chuyển trường;</w:t>
            </w:r>
          </w:p>
          <w:p w14:paraId="17A09C43" w14:textId="77777777" w:rsidR="006005A6" w:rsidRPr="000F3951" w:rsidRDefault="00D2772E" w:rsidP="000F3951">
            <w:pPr>
              <w:numPr>
                <w:ilvl w:val="0"/>
                <w:numId w:val="1"/>
              </w:numPr>
              <w:tabs>
                <w:tab w:val="clear" w:pos="720"/>
              </w:tabs>
              <w:ind w:left="240" w:hanging="240"/>
              <w:jc w:val="both"/>
              <w:rPr>
                <w:sz w:val="22"/>
                <w:szCs w:val="22"/>
              </w:rPr>
            </w:pPr>
            <w:r w:rsidRPr="000F3951">
              <w:rPr>
                <w:sz w:val="22"/>
                <w:szCs w:val="22"/>
              </w:rPr>
              <w:t>Bản chính học bạ cấp THCS</w:t>
            </w:r>
            <w:r w:rsidR="00C55E75">
              <w:rPr>
                <w:sz w:val="22"/>
                <w:szCs w:val="22"/>
              </w:rPr>
              <w:t xml:space="preserve"> hoặc </w:t>
            </w:r>
            <w:r w:rsidRPr="000F3951">
              <w:rPr>
                <w:sz w:val="22"/>
                <w:szCs w:val="22"/>
              </w:rPr>
              <w:t>THPT;</w:t>
            </w:r>
          </w:p>
          <w:p w14:paraId="07976D31" w14:textId="77777777" w:rsidR="006005A6" w:rsidRPr="000F3951" w:rsidRDefault="004C7CC0" w:rsidP="000F3951">
            <w:pPr>
              <w:numPr>
                <w:ilvl w:val="0"/>
                <w:numId w:val="1"/>
              </w:numPr>
              <w:tabs>
                <w:tab w:val="clear" w:pos="720"/>
              </w:tabs>
              <w:ind w:left="240" w:hanging="240"/>
              <w:jc w:val="both"/>
              <w:rPr>
                <w:sz w:val="22"/>
                <w:szCs w:val="22"/>
              </w:rPr>
            </w:pPr>
            <w:r w:rsidRPr="000F3951">
              <w:rPr>
                <w:sz w:val="22"/>
                <w:szCs w:val="22"/>
              </w:rPr>
              <w:t>Giấy chứng nhận trúng tuyể</w:t>
            </w:r>
            <w:r w:rsidR="006005A6" w:rsidRPr="000F3951">
              <w:rPr>
                <w:sz w:val="22"/>
                <w:szCs w:val="22"/>
              </w:rPr>
              <w:t>n lớp 10 do Sở Giáo dục và Đào tạo cấp</w:t>
            </w:r>
            <w:r w:rsidR="00A61278">
              <w:rPr>
                <w:sz w:val="22"/>
                <w:szCs w:val="22"/>
              </w:rPr>
              <w:t xml:space="preserve"> (THPT)</w:t>
            </w:r>
            <w:r w:rsidR="00D2772E" w:rsidRPr="000F3951">
              <w:rPr>
                <w:sz w:val="22"/>
                <w:szCs w:val="22"/>
              </w:rPr>
              <w:t>;</w:t>
            </w:r>
            <w:r w:rsidR="006005A6" w:rsidRPr="000F3951">
              <w:rPr>
                <w:sz w:val="22"/>
                <w:szCs w:val="22"/>
              </w:rPr>
              <w:t xml:space="preserve"> </w:t>
            </w:r>
          </w:p>
          <w:p w14:paraId="5744AE47" w14:textId="77777777" w:rsidR="006005A6" w:rsidRPr="000F3951" w:rsidRDefault="006005A6" w:rsidP="000F3951">
            <w:pPr>
              <w:numPr>
                <w:ilvl w:val="0"/>
                <w:numId w:val="1"/>
              </w:numPr>
              <w:tabs>
                <w:tab w:val="clear" w:pos="720"/>
              </w:tabs>
              <w:ind w:left="240" w:hanging="240"/>
              <w:jc w:val="both"/>
              <w:rPr>
                <w:sz w:val="22"/>
                <w:szCs w:val="22"/>
              </w:rPr>
            </w:pPr>
            <w:r w:rsidRPr="000F3951">
              <w:rPr>
                <w:sz w:val="22"/>
                <w:szCs w:val="22"/>
              </w:rPr>
              <w:t xml:space="preserve">Giấy giới thiệu chuyển trường do </w:t>
            </w:r>
            <w:r w:rsidR="00C55E75">
              <w:rPr>
                <w:sz w:val="22"/>
                <w:szCs w:val="22"/>
              </w:rPr>
              <w:t xml:space="preserve">Phòng hoặc </w:t>
            </w:r>
            <w:r w:rsidRPr="000F3951">
              <w:rPr>
                <w:sz w:val="22"/>
                <w:szCs w:val="22"/>
              </w:rPr>
              <w:t>Sở</w:t>
            </w:r>
            <w:r w:rsidR="00D2772E" w:rsidRPr="000F3951">
              <w:rPr>
                <w:sz w:val="22"/>
                <w:szCs w:val="22"/>
              </w:rPr>
              <w:t xml:space="preserve"> Giáo dục và Đào tạo nơi đi cấp;</w:t>
            </w:r>
          </w:p>
          <w:p w14:paraId="00DEC834" w14:textId="77777777" w:rsidR="006005A6" w:rsidRPr="000F3951" w:rsidRDefault="006005A6" w:rsidP="000F3951">
            <w:pPr>
              <w:numPr>
                <w:ilvl w:val="0"/>
                <w:numId w:val="1"/>
              </w:numPr>
              <w:tabs>
                <w:tab w:val="clear" w:pos="720"/>
              </w:tabs>
              <w:ind w:left="240" w:hanging="240"/>
              <w:jc w:val="both"/>
              <w:rPr>
                <w:sz w:val="22"/>
                <w:szCs w:val="22"/>
              </w:rPr>
            </w:pPr>
            <w:r w:rsidRPr="000F3951">
              <w:rPr>
                <w:sz w:val="22"/>
                <w:szCs w:val="22"/>
              </w:rPr>
              <w:t xml:space="preserve">Giấy giới thiệu chuyển trường do trường </w:t>
            </w:r>
            <w:r w:rsidR="00C55E75">
              <w:rPr>
                <w:sz w:val="22"/>
                <w:szCs w:val="22"/>
              </w:rPr>
              <w:t xml:space="preserve">THCS hoặc </w:t>
            </w:r>
            <w:r w:rsidRPr="000F3951">
              <w:rPr>
                <w:sz w:val="22"/>
                <w:szCs w:val="22"/>
              </w:rPr>
              <w:t>THPT nơi đi cấp</w:t>
            </w:r>
            <w:r w:rsidR="00D2772E" w:rsidRPr="000F3951">
              <w:rPr>
                <w:sz w:val="22"/>
                <w:szCs w:val="22"/>
              </w:rPr>
              <w:t>;</w:t>
            </w:r>
          </w:p>
          <w:p w14:paraId="7DB32BFC" w14:textId="77777777" w:rsidR="00D2772E" w:rsidRPr="000F3951" w:rsidRDefault="00D2772E" w:rsidP="000F3951">
            <w:pPr>
              <w:jc w:val="both"/>
              <w:rPr>
                <w:sz w:val="28"/>
                <w:szCs w:val="28"/>
              </w:rPr>
            </w:pPr>
            <w:bookmarkStart w:id="1" w:name="_Hlk76461827"/>
          </w:p>
          <w:bookmarkEnd w:id="1"/>
          <w:p w14:paraId="5DAB4C1F" w14:textId="77777777" w:rsidR="006005A6" w:rsidRPr="000F3951" w:rsidRDefault="006005A6" w:rsidP="000F3951">
            <w:pPr>
              <w:jc w:val="center"/>
              <w:rPr>
                <w:i/>
              </w:rPr>
            </w:pPr>
          </w:p>
        </w:tc>
        <w:tc>
          <w:tcPr>
            <w:tcW w:w="5040" w:type="dxa"/>
            <w:shd w:val="clear" w:color="auto" w:fill="auto"/>
          </w:tcPr>
          <w:p w14:paraId="0F942418" w14:textId="77777777" w:rsidR="00CD3F01" w:rsidRDefault="00A61278" w:rsidP="000F39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HIỆU TRƯỞNG </w:t>
            </w:r>
          </w:p>
          <w:p w14:paraId="41397699" w14:textId="77777777" w:rsidR="00A61278" w:rsidRDefault="00A61278" w:rsidP="000F3951">
            <w:pPr>
              <w:jc w:val="center"/>
              <w:rPr>
                <w:b/>
                <w:sz w:val="28"/>
                <w:szCs w:val="28"/>
              </w:rPr>
            </w:pPr>
          </w:p>
          <w:p w14:paraId="5487A92B" w14:textId="77777777" w:rsidR="00A61278" w:rsidRDefault="00A61278" w:rsidP="000F3951">
            <w:pPr>
              <w:jc w:val="center"/>
              <w:rPr>
                <w:b/>
                <w:sz w:val="28"/>
                <w:szCs w:val="28"/>
              </w:rPr>
            </w:pPr>
          </w:p>
          <w:p w14:paraId="7371AB70" w14:textId="77777777" w:rsidR="00A61278" w:rsidRDefault="00A61278" w:rsidP="000F3951">
            <w:pPr>
              <w:jc w:val="center"/>
              <w:rPr>
                <w:b/>
                <w:sz w:val="28"/>
                <w:szCs w:val="28"/>
              </w:rPr>
            </w:pPr>
          </w:p>
          <w:p w14:paraId="6ACAD934" w14:textId="77777777" w:rsidR="00A61278" w:rsidRDefault="00A61278" w:rsidP="000F3951">
            <w:pPr>
              <w:jc w:val="center"/>
              <w:rPr>
                <w:b/>
                <w:sz w:val="28"/>
                <w:szCs w:val="28"/>
              </w:rPr>
            </w:pPr>
          </w:p>
          <w:p w14:paraId="02FB80ED" w14:textId="77777777" w:rsidR="00A61278" w:rsidRPr="000F3951" w:rsidRDefault="00A61278" w:rsidP="000F39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….</w:t>
            </w:r>
          </w:p>
          <w:p w14:paraId="058DC045" w14:textId="77777777" w:rsidR="006005A6" w:rsidRPr="000F3951" w:rsidRDefault="006005A6" w:rsidP="000F3951">
            <w:pPr>
              <w:jc w:val="center"/>
              <w:rPr>
                <w:b/>
                <w:sz w:val="28"/>
                <w:szCs w:val="28"/>
              </w:rPr>
            </w:pPr>
          </w:p>
          <w:p w14:paraId="2A15C514" w14:textId="77777777" w:rsidR="006005A6" w:rsidRPr="000F3951" w:rsidRDefault="006005A6" w:rsidP="000F3951">
            <w:pPr>
              <w:jc w:val="center"/>
              <w:rPr>
                <w:b/>
                <w:sz w:val="28"/>
                <w:szCs w:val="28"/>
              </w:rPr>
            </w:pPr>
          </w:p>
          <w:p w14:paraId="2036489B" w14:textId="77777777" w:rsidR="006005A6" w:rsidRPr="000F3951" w:rsidRDefault="006005A6" w:rsidP="000F3951">
            <w:pPr>
              <w:jc w:val="center"/>
              <w:rPr>
                <w:b/>
                <w:sz w:val="28"/>
                <w:szCs w:val="28"/>
              </w:rPr>
            </w:pPr>
          </w:p>
          <w:p w14:paraId="235DB854" w14:textId="77777777" w:rsidR="006005A6" w:rsidRPr="000F3951" w:rsidRDefault="006005A6" w:rsidP="000F3951">
            <w:pPr>
              <w:jc w:val="center"/>
              <w:rPr>
                <w:b/>
                <w:sz w:val="28"/>
                <w:szCs w:val="28"/>
              </w:rPr>
            </w:pPr>
            <w:bookmarkStart w:id="2" w:name="_GoBack"/>
            <w:bookmarkEnd w:id="2"/>
          </w:p>
          <w:p w14:paraId="5D752849" w14:textId="77777777" w:rsidR="006005A6" w:rsidRPr="000F3951" w:rsidRDefault="006005A6" w:rsidP="000F3951">
            <w:pPr>
              <w:jc w:val="center"/>
              <w:rPr>
                <w:b/>
                <w:sz w:val="28"/>
                <w:szCs w:val="28"/>
              </w:rPr>
            </w:pPr>
          </w:p>
          <w:p w14:paraId="72975414" w14:textId="77777777" w:rsidR="006005A6" w:rsidRPr="000F3951" w:rsidRDefault="006005A6" w:rsidP="00721DE1">
            <w:pPr>
              <w:rPr>
                <w:b/>
              </w:rPr>
            </w:pPr>
          </w:p>
        </w:tc>
      </w:tr>
    </w:tbl>
    <w:p w14:paraId="2D69A6AB" w14:textId="77777777" w:rsidR="006005A6" w:rsidRDefault="006005A6" w:rsidP="00C55E75"/>
    <w:sectPr w:rsidR="006005A6" w:rsidSect="00DF5310">
      <w:pgSz w:w="11907" w:h="16840" w:code="9"/>
      <w:pgMar w:top="1622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6"/>
      </v:shape>
    </w:pict>
  </w:numPicBullet>
  <w:abstractNum w:abstractNumId="0" w15:restartNumberingAfterBreak="0">
    <w:nsid w:val="450A4DAE"/>
    <w:multiLevelType w:val="hybridMultilevel"/>
    <w:tmpl w:val="75DE30DC"/>
    <w:lvl w:ilvl="0" w:tplc="25A469FC">
      <w:start w:val="1"/>
      <w:numFmt w:val="bullet"/>
      <w:lvlText w:val=""/>
      <w:lvlPicBulletId w:val="0"/>
      <w:lvlJc w:val="left"/>
      <w:pPr>
        <w:tabs>
          <w:tab w:val="num" w:pos="1584"/>
        </w:tabs>
        <w:ind w:left="1584" w:hanging="432"/>
      </w:pPr>
      <w:rPr>
        <w:rFonts w:ascii="Symbol" w:hAnsi="Symbol" w:hint="default"/>
      </w:rPr>
    </w:lvl>
    <w:lvl w:ilvl="1" w:tplc="240AD7BE">
      <w:start w:val="1"/>
      <w:numFmt w:val="decimal"/>
      <w:lvlText w:val="%2.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02E0C"/>
    <w:multiLevelType w:val="multilevel"/>
    <w:tmpl w:val="7FB2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A6"/>
    <w:rsid w:val="000118C8"/>
    <w:rsid w:val="0003461E"/>
    <w:rsid w:val="00036C70"/>
    <w:rsid w:val="0005426B"/>
    <w:rsid w:val="000E49B9"/>
    <w:rsid w:val="000F3951"/>
    <w:rsid w:val="00103F07"/>
    <w:rsid w:val="00117E84"/>
    <w:rsid w:val="001552BB"/>
    <w:rsid w:val="00162C9C"/>
    <w:rsid w:val="001713FB"/>
    <w:rsid w:val="00185AC5"/>
    <w:rsid w:val="00214AAB"/>
    <w:rsid w:val="002519F1"/>
    <w:rsid w:val="0028636D"/>
    <w:rsid w:val="002B33F7"/>
    <w:rsid w:val="002C33DB"/>
    <w:rsid w:val="00393F24"/>
    <w:rsid w:val="003C0D14"/>
    <w:rsid w:val="003D608E"/>
    <w:rsid w:val="00405149"/>
    <w:rsid w:val="00411A3D"/>
    <w:rsid w:val="0041523C"/>
    <w:rsid w:val="004155A7"/>
    <w:rsid w:val="00423B1B"/>
    <w:rsid w:val="004700D4"/>
    <w:rsid w:val="004803EE"/>
    <w:rsid w:val="004A435D"/>
    <w:rsid w:val="004B31D5"/>
    <w:rsid w:val="004C1730"/>
    <w:rsid w:val="004C7CC0"/>
    <w:rsid w:val="005101FC"/>
    <w:rsid w:val="00511C9D"/>
    <w:rsid w:val="00567D1F"/>
    <w:rsid w:val="00584C1B"/>
    <w:rsid w:val="005A2BC0"/>
    <w:rsid w:val="005E699E"/>
    <w:rsid w:val="006005A6"/>
    <w:rsid w:val="006162D3"/>
    <w:rsid w:val="006317EB"/>
    <w:rsid w:val="00672D36"/>
    <w:rsid w:val="00673D1A"/>
    <w:rsid w:val="00686B10"/>
    <w:rsid w:val="00691C60"/>
    <w:rsid w:val="006C5A63"/>
    <w:rsid w:val="006F445F"/>
    <w:rsid w:val="00700D29"/>
    <w:rsid w:val="00721DE1"/>
    <w:rsid w:val="0079389E"/>
    <w:rsid w:val="007A6324"/>
    <w:rsid w:val="0080766E"/>
    <w:rsid w:val="00812B92"/>
    <w:rsid w:val="008265B3"/>
    <w:rsid w:val="008B4BE6"/>
    <w:rsid w:val="00921A31"/>
    <w:rsid w:val="009A1835"/>
    <w:rsid w:val="009F35FA"/>
    <w:rsid w:val="00A332BC"/>
    <w:rsid w:val="00A46A61"/>
    <w:rsid w:val="00A61278"/>
    <w:rsid w:val="00A82D83"/>
    <w:rsid w:val="00A9055E"/>
    <w:rsid w:val="00A9521A"/>
    <w:rsid w:val="00AE32E5"/>
    <w:rsid w:val="00B04208"/>
    <w:rsid w:val="00B33375"/>
    <w:rsid w:val="00B47D16"/>
    <w:rsid w:val="00B52ABE"/>
    <w:rsid w:val="00B90812"/>
    <w:rsid w:val="00BA5B62"/>
    <w:rsid w:val="00BE12E3"/>
    <w:rsid w:val="00C03C69"/>
    <w:rsid w:val="00C36D81"/>
    <w:rsid w:val="00C54E8C"/>
    <w:rsid w:val="00C55E75"/>
    <w:rsid w:val="00C5694C"/>
    <w:rsid w:val="00C63D32"/>
    <w:rsid w:val="00C8377F"/>
    <w:rsid w:val="00CB26AA"/>
    <w:rsid w:val="00CD3F01"/>
    <w:rsid w:val="00CE4335"/>
    <w:rsid w:val="00CE69AA"/>
    <w:rsid w:val="00D1212C"/>
    <w:rsid w:val="00D2772E"/>
    <w:rsid w:val="00D55812"/>
    <w:rsid w:val="00DA5632"/>
    <w:rsid w:val="00DA7424"/>
    <w:rsid w:val="00DB60FC"/>
    <w:rsid w:val="00DD3CE5"/>
    <w:rsid w:val="00DF5310"/>
    <w:rsid w:val="00E0363F"/>
    <w:rsid w:val="00E25BDF"/>
    <w:rsid w:val="00E350FD"/>
    <w:rsid w:val="00E47C5A"/>
    <w:rsid w:val="00E526C4"/>
    <w:rsid w:val="00E56973"/>
    <w:rsid w:val="00EB1CFB"/>
    <w:rsid w:val="00EF5793"/>
    <w:rsid w:val="00F64B86"/>
    <w:rsid w:val="00F85A12"/>
    <w:rsid w:val="00FC3CBC"/>
    <w:rsid w:val="00FC5BFB"/>
    <w:rsid w:val="00FD2F98"/>
    <w:rsid w:val="00FD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  <w14:docId w14:val="7ECEEE26"/>
  <w15:chartTrackingRefBased/>
  <w15:docId w15:val="{46814DBD-E30B-4D56-BED9-FE84E26B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2C9C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0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121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62C9C"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styleId="Emphasis">
    <w:name w:val="Emphasis"/>
    <w:qFormat/>
    <w:rsid w:val="00E47C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ATuan</dc:creator>
  <cp:keywords/>
  <cp:lastModifiedBy>Nguyen Hoang Anh Tuan</cp:lastModifiedBy>
  <cp:revision>3</cp:revision>
  <cp:lastPrinted>2016-07-06T01:48:00Z</cp:lastPrinted>
  <dcterms:created xsi:type="dcterms:W3CDTF">2023-07-17T18:37:00Z</dcterms:created>
  <dcterms:modified xsi:type="dcterms:W3CDTF">2023-07-18T02:39:00Z</dcterms:modified>
</cp:coreProperties>
</file>